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7FFB7">
      <w:pPr>
        <w:spacing w:line="560" w:lineRule="exact"/>
        <w:rPr>
          <w:rFonts w:hint="eastAsia" w:ascii="方正黑体_GBK" w:hAnsi="方正黑体_GBK" w:eastAsia="方正黑体_GBK" w:cs="方正黑体_GBK"/>
          <w:sz w:val="32"/>
          <w:szCs w:val="48"/>
        </w:rPr>
      </w:pPr>
      <w:r>
        <w:rPr>
          <w:rFonts w:hint="eastAsia" w:ascii="方正黑体_GBK" w:hAnsi="方正黑体_GBK" w:eastAsia="方正黑体_GBK" w:cs="方正黑体_GBK"/>
          <w:sz w:val="32"/>
          <w:szCs w:val="48"/>
        </w:rPr>
        <w:t>附件１：</w:t>
      </w:r>
    </w:p>
    <w:p w14:paraId="553D84B8">
      <w:pPr>
        <w:spacing w:before="100" w:beforeAutospacing="1" w:line="360" w:lineRule="auto"/>
        <w:jc w:val="center"/>
        <w:rPr>
          <w:rFonts w:hint="eastAsia" w:ascii="方正小标宋简体" w:hAnsi="方正小标宋简体" w:eastAsia="方正小标宋简体" w:cs="方正小标宋简体"/>
          <w:b/>
          <w:sz w:val="52"/>
          <w:szCs w:val="52"/>
        </w:rPr>
      </w:pPr>
    </w:p>
    <w:p w14:paraId="055D21E1">
      <w:pPr>
        <w:spacing w:before="100" w:beforeAutospacing="1" w:line="600" w:lineRule="exact"/>
        <w:jc w:val="center"/>
        <w:rPr>
          <w:rFonts w:hint="eastAsia" w:ascii="方正小标宋简体" w:hAnsi="方正小标宋简体" w:eastAsia="方正小标宋简体" w:cs="方正小标宋简体"/>
          <w:bCs/>
          <w:sz w:val="52"/>
          <w:szCs w:val="52"/>
        </w:rPr>
      </w:pPr>
    </w:p>
    <w:p w14:paraId="7B5CB108">
      <w:pPr>
        <w:spacing w:before="100" w:beforeAutospacing="1" w:line="360" w:lineRule="auto"/>
        <w:jc w:val="center"/>
        <w:rPr>
          <w:rFonts w:hint="eastAsia" w:ascii="方正小标宋_GBK" w:hAnsi="方正小标宋_GBK" w:eastAsia="方正小标宋_GBK" w:cs="方正小标宋_GBK"/>
          <w:b w:val="0"/>
          <w:bCs/>
          <w:sz w:val="48"/>
          <w:szCs w:val="48"/>
          <w:lang w:val="en-US" w:eastAsia="zh-CN"/>
        </w:rPr>
      </w:pPr>
      <w:bookmarkStart w:id="0" w:name="_GoBack"/>
      <w:r>
        <w:rPr>
          <w:rFonts w:hint="eastAsia" w:ascii="方正小标宋_GBK" w:hAnsi="方正小标宋_GBK" w:eastAsia="方正小标宋_GBK" w:cs="方正小标宋_GBK"/>
          <w:b w:val="0"/>
          <w:bCs/>
          <w:sz w:val="48"/>
          <w:szCs w:val="48"/>
          <w:lang w:val="en-US" w:eastAsia="zh-CN"/>
        </w:rPr>
        <w:t>盐城盐数网安科技有限公司生态合作伙伴</w:t>
      </w:r>
    </w:p>
    <w:p w14:paraId="1D20DD4B">
      <w:pPr>
        <w:spacing w:before="100" w:beforeAutospacing="1" w:line="360" w:lineRule="auto"/>
        <w:jc w:val="center"/>
        <w:rPr>
          <w:rFonts w:hint="eastAsia" w:ascii="宋体" w:hAnsi="宋体"/>
          <w:sz w:val="28"/>
        </w:rPr>
      </w:pPr>
      <w:r>
        <w:rPr>
          <w:rFonts w:hint="eastAsia" w:ascii="方正小标宋_GBK" w:hAnsi="方正小标宋_GBK" w:eastAsia="方正小标宋_GBK" w:cs="方正小标宋_GBK"/>
          <w:b w:val="0"/>
          <w:bCs/>
          <w:sz w:val="48"/>
          <w:szCs w:val="48"/>
          <w:lang w:val="en-US" w:eastAsia="zh-CN"/>
        </w:rPr>
        <w:t>申报书</w:t>
      </w:r>
    </w:p>
    <w:bookmarkEnd w:id="0"/>
    <w:p w14:paraId="72C8F223">
      <w:pPr>
        <w:spacing w:before="100" w:beforeAutospacing="1" w:line="360" w:lineRule="auto"/>
        <w:rPr>
          <w:rFonts w:hint="eastAsia" w:ascii="宋体" w:hAnsi="宋体"/>
          <w:b w:val="0"/>
          <w:bCs w:val="0"/>
          <w:sz w:val="52"/>
          <w:szCs w:val="48"/>
        </w:rPr>
      </w:pPr>
    </w:p>
    <w:p w14:paraId="6A602881">
      <w:pPr>
        <w:spacing w:before="100" w:beforeAutospacing="1" w:line="560" w:lineRule="exact"/>
        <w:rPr>
          <w:rFonts w:hint="eastAsia" w:ascii="宋体" w:hAnsi="宋体" w:eastAsia="仿宋_GB2312"/>
          <w:b w:val="0"/>
          <w:bCs w:val="0"/>
          <w:sz w:val="40"/>
          <w:szCs w:val="56"/>
          <w:lang w:eastAsia="zh-CN"/>
        </w:rPr>
      </w:pPr>
      <w:r>
        <w:rPr>
          <w:rFonts w:hint="eastAsia" w:ascii="宋体" w:hAnsi="宋体"/>
          <w:b w:val="0"/>
          <w:bCs w:val="0"/>
          <w:sz w:val="40"/>
          <w:szCs w:val="56"/>
        </w:rPr>
        <w:t>申报单位：</w:t>
      </w:r>
      <w:r>
        <w:rPr>
          <w:rFonts w:hint="eastAsia" w:ascii="宋体" w:hAnsi="宋体"/>
          <w:b w:val="0"/>
          <w:bCs w:val="0"/>
          <w:sz w:val="40"/>
          <w:szCs w:val="56"/>
          <w:lang w:val="en-US" w:eastAsia="zh-CN"/>
        </w:rPr>
        <w:t xml:space="preserve"> </w:t>
      </w:r>
    </w:p>
    <w:p w14:paraId="7D38BD00">
      <w:pPr>
        <w:spacing w:before="100" w:beforeAutospacing="1" w:line="560" w:lineRule="exact"/>
        <w:rPr>
          <w:rFonts w:hint="eastAsia" w:ascii="宋体" w:hAnsi="宋体" w:eastAsia="仿宋_GB2312"/>
          <w:b w:val="0"/>
          <w:bCs w:val="0"/>
          <w:sz w:val="40"/>
          <w:szCs w:val="56"/>
          <w:lang w:val="en-US" w:eastAsia="zh-CN"/>
        </w:rPr>
      </w:pPr>
      <w:r>
        <w:rPr>
          <w:rFonts w:hint="eastAsia" w:ascii="宋体" w:hAnsi="宋体"/>
          <w:b w:val="0"/>
          <w:bCs w:val="0"/>
          <w:sz w:val="40"/>
          <w:szCs w:val="56"/>
        </w:rPr>
        <w:t>申报日期：</w:t>
      </w:r>
      <w:r>
        <w:rPr>
          <w:rFonts w:hint="eastAsia" w:ascii="宋体" w:hAnsi="宋体"/>
          <w:b w:val="0"/>
          <w:bCs w:val="0"/>
          <w:sz w:val="40"/>
          <w:szCs w:val="56"/>
          <w:lang w:val="en-US" w:eastAsia="zh-CN"/>
        </w:rPr>
        <w:t xml:space="preserve"> </w:t>
      </w:r>
    </w:p>
    <w:p w14:paraId="2CF62339">
      <w:pPr>
        <w:spacing w:before="100" w:beforeAutospacing="1" w:line="560" w:lineRule="exact"/>
        <w:rPr>
          <w:rFonts w:hint="eastAsia" w:ascii="宋体" w:hAnsi="宋体"/>
          <w:b w:val="0"/>
          <w:bCs w:val="0"/>
          <w:sz w:val="40"/>
          <w:szCs w:val="56"/>
          <w:lang w:val="en-US" w:eastAsia="zh-CN"/>
        </w:rPr>
      </w:pPr>
      <w:r>
        <w:rPr>
          <w:rFonts w:hint="eastAsia" w:ascii="宋体" w:hAnsi="宋体"/>
          <w:b w:val="0"/>
          <w:bCs w:val="0"/>
          <w:sz w:val="40"/>
          <w:szCs w:val="56"/>
        </w:rPr>
        <w:t>联系人：</w:t>
      </w:r>
      <w:r>
        <w:rPr>
          <w:rFonts w:hint="eastAsia" w:ascii="宋体" w:hAnsi="宋体"/>
          <w:b w:val="0"/>
          <w:bCs w:val="0"/>
          <w:sz w:val="40"/>
          <w:szCs w:val="56"/>
          <w:lang w:val="en-US" w:eastAsia="zh-CN"/>
        </w:rPr>
        <w:t xml:space="preserve"> </w:t>
      </w:r>
    </w:p>
    <w:p w14:paraId="70B09D0C">
      <w:pPr>
        <w:spacing w:before="100" w:beforeAutospacing="1" w:line="560" w:lineRule="exact"/>
        <w:rPr>
          <w:rFonts w:hint="eastAsia" w:ascii="宋体" w:hAnsi="宋体"/>
          <w:b w:val="0"/>
          <w:bCs w:val="0"/>
          <w:sz w:val="40"/>
          <w:szCs w:val="56"/>
          <w:lang w:val="en-US" w:eastAsia="zh-CN"/>
        </w:rPr>
      </w:pPr>
      <w:r>
        <w:rPr>
          <w:rFonts w:hint="eastAsia" w:ascii="宋体" w:hAnsi="宋体"/>
          <w:b w:val="0"/>
          <w:bCs w:val="0"/>
          <w:sz w:val="40"/>
          <w:szCs w:val="56"/>
        </w:rPr>
        <w:t>单位职务：</w:t>
      </w:r>
      <w:r>
        <w:rPr>
          <w:rFonts w:hint="eastAsia" w:ascii="宋体" w:hAnsi="宋体"/>
          <w:b w:val="0"/>
          <w:bCs w:val="0"/>
          <w:sz w:val="40"/>
          <w:szCs w:val="56"/>
          <w:lang w:val="en-US" w:eastAsia="zh-CN"/>
        </w:rPr>
        <w:t xml:space="preserve"> </w:t>
      </w:r>
    </w:p>
    <w:p w14:paraId="27FAD801">
      <w:pPr>
        <w:spacing w:before="100" w:beforeAutospacing="1" w:line="560" w:lineRule="exact"/>
        <w:rPr>
          <w:rFonts w:hint="default" w:ascii="宋体" w:hAnsi="宋体"/>
          <w:b w:val="0"/>
          <w:bCs w:val="0"/>
          <w:sz w:val="40"/>
          <w:szCs w:val="56"/>
          <w:lang w:val="en-US" w:eastAsia="zh-CN"/>
        </w:rPr>
      </w:pPr>
      <w:r>
        <w:rPr>
          <w:rFonts w:hint="eastAsia" w:ascii="宋体" w:hAnsi="宋体"/>
          <w:b w:val="0"/>
          <w:bCs w:val="0"/>
          <w:sz w:val="40"/>
          <w:szCs w:val="56"/>
        </w:rPr>
        <w:t>手机号码：</w:t>
      </w:r>
      <w:r>
        <w:rPr>
          <w:rFonts w:hint="eastAsia" w:ascii="宋体" w:hAnsi="宋体"/>
          <w:b w:val="0"/>
          <w:bCs w:val="0"/>
          <w:sz w:val="40"/>
          <w:szCs w:val="56"/>
          <w:lang w:val="en-US" w:eastAsia="zh-CN"/>
        </w:rPr>
        <w:t xml:space="preserve"> </w:t>
      </w:r>
    </w:p>
    <w:p w14:paraId="1D723D90">
      <w:pPr>
        <w:spacing w:before="100" w:beforeAutospacing="1" w:line="560" w:lineRule="exact"/>
        <w:jc w:val="left"/>
        <w:rPr>
          <w:rFonts w:hint="eastAsia" w:ascii="宋体" w:hAnsi="宋体"/>
          <w:b w:val="0"/>
          <w:bCs w:val="0"/>
          <w:sz w:val="40"/>
          <w:szCs w:val="56"/>
        </w:rPr>
      </w:pPr>
      <w:r>
        <w:rPr>
          <w:rFonts w:hint="eastAsia" w:ascii="宋体" w:hAnsi="宋体"/>
          <w:b w:val="0"/>
          <w:bCs w:val="0"/>
          <w:sz w:val="40"/>
          <w:szCs w:val="56"/>
        </w:rPr>
        <w:t>联系人身份证号：</w:t>
      </w:r>
    </w:p>
    <w:p w14:paraId="3F8DE808">
      <w:pPr>
        <w:spacing w:before="100" w:beforeAutospacing="1" w:line="560" w:lineRule="exact"/>
        <w:jc w:val="left"/>
        <w:rPr>
          <w:rFonts w:hint="eastAsia" w:ascii="宋体" w:hAnsi="宋体"/>
          <w:b/>
          <w:szCs w:val="32"/>
        </w:rPr>
      </w:pPr>
    </w:p>
    <w:p w14:paraId="461A374F">
      <w:pPr>
        <w:tabs>
          <w:tab w:val="left" w:pos="2619"/>
        </w:tabs>
        <w:spacing w:line="540" w:lineRule="exact"/>
        <w:rPr>
          <w:rFonts w:hint="eastAsia" w:ascii="黑体" w:hAnsi="黑体" w:eastAsia="黑体" w:cs="黑体"/>
          <w:bCs/>
          <w:szCs w:val="32"/>
          <w:lang w:val="en-US" w:eastAsia="zh-CN"/>
        </w:rPr>
      </w:pPr>
    </w:p>
    <w:p w14:paraId="62934BC8">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一、申报单位基本信息</w:t>
      </w: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440"/>
        <w:gridCol w:w="633"/>
        <w:gridCol w:w="462"/>
        <w:gridCol w:w="645"/>
        <w:gridCol w:w="318"/>
        <w:gridCol w:w="1137"/>
        <w:gridCol w:w="142"/>
        <w:gridCol w:w="908"/>
        <w:gridCol w:w="585"/>
        <w:gridCol w:w="510"/>
        <w:gridCol w:w="1068"/>
      </w:tblGrid>
      <w:tr w14:paraId="6698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52" w:type="dxa"/>
            <w:noWrap w:val="0"/>
            <w:vAlign w:val="center"/>
          </w:tcPr>
          <w:p w14:paraId="0F94B032">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单位名称</w:t>
            </w:r>
          </w:p>
        </w:tc>
        <w:tc>
          <w:tcPr>
            <w:tcW w:w="7848" w:type="dxa"/>
            <w:gridSpan w:val="11"/>
            <w:noWrap w:val="0"/>
            <w:vAlign w:val="center"/>
          </w:tcPr>
          <w:p w14:paraId="079D5AFB">
            <w:pPr>
              <w:spacing w:line="560" w:lineRule="exact"/>
              <w:jc w:val="center"/>
              <w:rPr>
                <w:rFonts w:hint="eastAsia" w:ascii="方正仿宋_GBK" w:hAnsi="方正仿宋_GBK" w:eastAsia="方正仿宋_GBK" w:cs="方正仿宋_GBK"/>
                <w:bCs/>
                <w:sz w:val="30"/>
                <w:szCs w:val="30"/>
                <w:lang w:eastAsia="zh-CN"/>
              </w:rPr>
            </w:pPr>
          </w:p>
        </w:tc>
      </w:tr>
      <w:tr w14:paraId="63D8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752" w:type="dxa"/>
            <w:vMerge w:val="restart"/>
            <w:noWrap w:val="0"/>
            <w:vAlign w:val="center"/>
          </w:tcPr>
          <w:p w14:paraId="269CBF9B">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单位地址</w:t>
            </w:r>
          </w:p>
        </w:tc>
        <w:tc>
          <w:tcPr>
            <w:tcW w:w="2073" w:type="dxa"/>
            <w:gridSpan w:val="2"/>
            <w:noWrap w:val="0"/>
            <w:vAlign w:val="top"/>
          </w:tcPr>
          <w:p w14:paraId="7C055F71">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工商注册地</w:t>
            </w:r>
          </w:p>
        </w:tc>
        <w:tc>
          <w:tcPr>
            <w:tcW w:w="5775" w:type="dxa"/>
            <w:gridSpan w:val="9"/>
            <w:noWrap w:val="0"/>
            <w:vAlign w:val="top"/>
          </w:tcPr>
          <w:p w14:paraId="15DB7347">
            <w:pPr>
              <w:spacing w:line="560" w:lineRule="exact"/>
              <w:jc w:val="left"/>
              <w:rPr>
                <w:rFonts w:hint="eastAsia" w:ascii="方正仿宋_GBK" w:hAnsi="方正仿宋_GBK" w:eastAsia="方正仿宋_GBK" w:cs="方正仿宋_GBK"/>
                <w:bCs/>
                <w:color w:val="000000"/>
                <w:sz w:val="30"/>
                <w:szCs w:val="30"/>
                <w:lang w:eastAsia="zh-CN"/>
              </w:rPr>
            </w:pPr>
          </w:p>
        </w:tc>
      </w:tr>
      <w:tr w14:paraId="2503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752" w:type="dxa"/>
            <w:vMerge w:val="continue"/>
            <w:noWrap w:val="0"/>
            <w:vAlign w:val="top"/>
          </w:tcPr>
          <w:p w14:paraId="2C19EFCD">
            <w:pPr>
              <w:spacing w:line="560" w:lineRule="exact"/>
              <w:rPr>
                <w:rFonts w:hint="eastAsia" w:ascii="方正仿宋_GBK" w:hAnsi="方正仿宋_GBK" w:eastAsia="方正仿宋_GBK" w:cs="方正仿宋_GBK"/>
                <w:color w:val="000000"/>
                <w:sz w:val="30"/>
                <w:szCs w:val="30"/>
              </w:rPr>
            </w:pPr>
          </w:p>
        </w:tc>
        <w:tc>
          <w:tcPr>
            <w:tcW w:w="2073" w:type="dxa"/>
            <w:gridSpan w:val="2"/>
            <w:noWrap w:val="0"/>
            <w:vAlign w:val="top"/>
          </w:tcPr>
          <w:p w14:paraId="65FB656F">
            <w:pPr>
              <w:spacing w:line="560" w:lineRule="exac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实际办公地</w:t>
            </w:r>
          </w:p>
        </w:tc>
        <w:tc>
          <w:tcPr>
            <w:tcW w:w="5775" w:type="dxa"/>
            <w:gridSpan w:val="9"/>
            <w:noWrap w:val="0"/>
            <w:vAlign w:val="top"/>
          </w:tcPr>
          <w:p w14:paraId="08F4E6FA">
            <w:pPr>
              <w:spacing w:line="560" w:lineRule="exact"/>
              <w:jc w:val="left"/>
              <w:rPr>
                <w:rFonts w:hint="eastAsia" w:ascii="方正仿宋_GBK" w:hAnsi="方正仿宋_GBK" w:eastAsia="方正仿宋_GBK" w:cs="方正仿宋_GBK"/>
                <w:color w:val="000000"/>
                <w:sz w:val="30"/>
                <w:szCs w:val="30"/>
                <w:lang w:eastAsia="zh-CN"/>
              </w:rPr>
            </w:pPr>
          </w:p>
        </w:tc>
      </w:tr>
      <w:tr w14:paraId="7E59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752" w:type="dxa"/>
            <w:noWrap w:val="0"/>
            <w:vAlign w:val="top"/>
          </w:tcPr>
          <w:p w14:paraId="5C91E4C5">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成立时间</w:t>
            </w:r>
          </w:p>
        </w:tc>
        <w:tc>
          <w:tcPr>
            <w:tcW w:w="2073" w:type="dxa"/>
            <w:gridSpan w:val="2"/>
            <w:noWrap w:val="0"/>
            <w:vAlign w:val="top"/>
          </w:tcPr>
          <w:p w14:paraId="2CB80E58">
            <w:pPr>
              <w:spacing w:line="560" w:lineRule="exact"/>
              <w:rPr>
                <w:rFonts w:hint="eastAsia" w:ascii="方正仿宋_GBK" w:hAnsi="方正仿宋_GBK" w:eastAsia="方正仿宋_GBK" w:cs="方正仿宋_GBK"/>
                <w:bCs/>
                <w:color w:val="000000"/>
                <w:sz w:val="30"/>
                <w:szCs w:val="30"/>
                <w:lang w:eastAsia="zh-CN"/>
              </w:rPr>
            </w:pPr>
            <w:r>
              <w:rPr>
                <w:rFonts w:hint="eastAsia" w:ascii="方正仿宋_GBK" w:hAnsi="方正仿宋_GBK" w:eastAsia="方正仿宋_GBK" w:cs="方正仿宋_GBK"/>
                <w:bCs/>
                <w:color w:val="000000"/>
                <w:sz w:val="30"/>
                <w:szCs w:val="30"/>
                <w:lang w:eastAsia="zh-CN"/>
              </w:rPr>
              <w:t xml:space="preserve"> </w:t>
            </w:r>
          </w:p>
        </w:tc>
        <w:tc>
          <w:tcPr>
            <w:tcW w:w="1425" w:type="dxa"/>
            <w:gridSpan w:val="3"/>
            <w:noWrap w:val="0"/>
            <w:vAlign w:val="top"/>
          </w:tcPr>
          <w:p w14:paraId="70B92DB8">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员工人数</w:t>
            </w:r>
          </w:p>
        </w:tc>
        <w:tc>
          <w:tcPr>
            <w:tcW w:w="1279" w:type="dxa"/>
            <w:gridSpan w:val="2"/>
            <w:noWrap w:val="0"/>
            <w:vAlign w:val="top"/>
          </w:tcPr>
          <w:p w14:paraId="1E08E367">
            <w:pPr>
              <w:spacing w:line="560" w:lineRule="exact"/>
              <w:rPr>
                <w:rFonts w:hint="eastAsia" w:ascii="方正仿宋_GBK" w:hAnsi="方正仿宋_GBK" w:eastAsia="方正仿宋_GBK" w:cs="方正仿宋_GBK"/>
                <w:bCs/>
                <w:color w:val="000000"/>
                <w:sz w:val="30"/>
                <w:szCs w:val="30"/>
                <w:lang w:val="en-US" w:eastAsia="zh-CN"/>
              </w:rPr>
            </w:pPr>
            <w:r>
              <w:rPr>
                <w:rFonts w:hint="eastAsia" w:ascii="方正仿宋_GBK" w:hAnsi="方正仿宋_GBK" w:eastAsia="方正仿宋_GBK" w:cs="方正仿宋_GBK"/>
                <w:bCs/>
                <w:color w:val="000000"/>
                <w:sz w:val="30"/>
                <w:szCs w:val="30"/>
                <w:lang w:val="en-US" w:eastAsia="zh-CN"/>
              </w:rPr>
              <w:t xml:space="preserve"> </w:t>
            </w:r>
          </w:p>
        </w:tc>
        <w:tc>
          <w:tcPr>
            <w:tcW w:w="1493" w:type="dxa"/>
            <w:gridSpan w:val="2"/>
            <w:noWrap w:val="0"/>
            <w:vAlign w:val="top"/>
          </w:tcPr>
          <w:p w14:paraId="04B5023A">
            <w:pPr>
              <w:spacing w:line="560" w:lineRule="exact"/>
              <w:rPr>
                <w:rFonts w:hint="eastAsia"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lang w:val="en-US" w:eastAsia="zh-CN"/>
              </w:rPr>
              <w:t>注册/实缴资本</w:t>
            </w:r>
          </w:p>
        </w:tc>
        <w:tc>
          <w:tcPr>
            <w:tcW w:w="1578" w:type="dxa"/>
            <w:gridSpan w:val="2"/>
            <w:noWrap w:val="0"/>
            <w:vAlign w:val="top"/>
          </w:tcPr>
          <w:p w14:paraId="7EE2C929">
            <w:pPr>
              <w:spacing w:line="560" w:lineRule="exact"/>
              <w:rPr>
                <w:rFonts w:hint="eastAsia" w:ascii="方正仿宋_GBK" w:hAnsi="方正仿宋_GBK" w:eastAsia="方正仿宋_GBK" w:cs="方正仿宋_GBK"/>
                <w:bCs/>
                <w:color w:val="000000"/>
                <w:sz w:val="30"/>
                <w:szCs w:val="30"/>
                <w:lang w:eastAsia="zh-CN"/>
              </w:rPr>
            </w:pPr>
            <w:r>
              <w:rPr>
                <w:rFonts w:hint="eastAsia" w:ascii="方正仿宋_GBK" w:hAnsi="方正仿宋_GBK" w:eastAsia="方正仿宋_GBK" w:cs="方正仿宋_GBK"/>
                <w:bCs/>
                <w:color w:val="000000"/>
                <w:sz w:val="30"/>
                <w:szCs w:val="30"/>
                <w:lang w:val="en-US" w:eastAsia="zh-CN"/>
              </w:rPr>
              <w:t xml:space="preserve">   </w:t>
            </w:r>
          </w:p>
        </w:tc>
      </w:tr>
      <w:tr w14:paraId="6B90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restart"/>
            <w:noWrap w:val="0"/>
            <w:vAlign w:val="center"/>
          </w:tcPr>
          <w:p w14:paraId="37C324C6">
            <w:pPr>
              <w:spacing w:line="560" w:lineRule="exact"/>
              <w:jc w:val="center"/>
              <w:rPr>
                <w:rFonts w:hint="eastAsia" w:ascii="方正仿宋_GBK" w:hAnsi="方正仿宋_GBK" w:eastAsia="方正仿宋_GBK" w:cs="方正仿宋_GBK"/>
                <w:bCs/>
                <w:sz w:val="30"/>
                <w:szCs w:val="30"/>
              </w:rPr>
            </w:pPr>
          </w:p>
          <w:p w14:paraId="7E3BB295">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lang w:val="en-US" w:eastAsia="zh-CN"/>
              </w:rPr>
              <w:t>在盐</w:t>
            </w:r>
            <w:r>
              <w:rPr>
                <w:rFonts w:hint="eastAsia" w:ascii="方正仿宋_GBK" w:hAnsi="方正仿宋_GBK" w:eastAsia="方正仿宋_GBK" w:cs="方正仿宋_GBK"/>
                <w:bCs/>
                <w:sz w:val="30"/>
                <w:szCs w:val="30"/>
              </w:rPr>
              <w:t>设立办事机构情况</w:t>
            </w:r>
          </w:p>
          <w:p w14:paraId="6BF70D87">
            <w:pPr>
              <w:spacing w:line="560" w:lineRule="exac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8E375DC">
            <w:pPr>
              <w:spacing w:line="560" w:lineRule="exact"/>
              <w:rPr>
                <w:rFonts w:hint="eastAsia" w:ascii="方正仿宋_GBK" w:hAnsi="方正仿宋_GBK" w:eastAsia="方正仿宋_GBK" w:cs="方正仿宋_GBK"/>
                <w:bCs/>
                <w:sz w:val="30"/>
                <w:szCs w:val="30"/>
              </w:rPr>
            </w:pPr>
          </w:p>
          <w:p w14:paraId="51F6B7A0">
            <w:pPr>
              <w:spacing w:line="560" w:lineRule="exact"/>
              <w:rPr>
                <w:rFonts w:hint="eastAsia" w:ascii="方正仿宋_GBK" w:hAnsi="方正仿宋_GBK" w:eastAsia="方正仿宋_GBK" w:cs="方正仿宋_GBK"/>
                <w:bCs/>
                <w:sz w:val="30"/>
                <w:szCs w:val="30"/>
              </w:rPr>
            </w:pPr>
          </w:p>
          <w:p w14:paraId="555AA561">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3297160D">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机构名称</w:t>
            </w:r>
          </w:p>
        </w:tc>
        <w:tc>
          <w:tcPr>
            <w:tcW w:w="4245" w:type="dxa"/>
            <w:gridSpan w:val="7"/>
            <w:noWrap w:val="0"/>
            <w:vAlign w:val="top"/>
          </w:tcPr>
          <w:p w14:paraId="1D6D42C7">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095" w:type="dxa"/>
            <w:gridSpan w:val="2"/>
            <w:noWrap w:val="0"/>
            <w:vAlign w:val="top"/>
          </w:tcPr>
          <w:p w14:paraId="2A9B0CD7">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总人数</w:t>
            </w:r>
          </w:p>
        </w:tc>
        <w:tc>
          <w:tcPr>
            <w:tcW w:w="1068" w:type="dxa"/>
            <w:noWrap w:val="0"/>
            <w:vAlign w:val="top"/>
          </w:tcPr>
          <w:p w14:paraId="5326C483">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r>
      <w:tr w14:paraId="0744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continue"/>
            <w:noWrap w:val="0"/>
            <w:vAlign w:val="top"/>
          </w:tcPr>
          <w:p w14:paraId="5FB473A1">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3CFA6BA9">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办公地址</w:t>
            </w:r>
          </w:p>
        </w:tc>
        <w:tc>
          <w:tcPr>
            <w:tcW w:w="6408" w:type="dxa"/>
            <w:gridSpan w:val="10"/>
            <w:noWrap w:val="0"/>
            <w:vAlign w:val="top"/>
          </w:tcPr>
          <w:p w14:paraId="0AE54BFE">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r>
      <w:tr w14:paraId="361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continue"/>
            <w:noWrap w:val="0"/>
            <w:vAlign w:val="top"/>
          </w:tcPr>
          <w:p w14:paraId="00785BF3">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05168553">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负责人</w:t>
            </w:r>
          </w:p>
        </w:tc>
        <w:tc>
          <w:tcPr>
            <w:tcW w:w="1740" w:type="dxa"/>
            <w:gridSpan w:val="3"/>
            <w:noWrap w:val="0"/>
            <w:vAlign w:val="top"/>
          </w:tcPr>
          <w:p w14:paraId="35E5E706">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597" w:type="dxa"/>
            <w:gridSpan w:val="3"/>
            <w:noWrap w:val="0"/>
            <w:vAlign w:val="top"/>
          </w:tcPr>
          <w:p w14:paraId="35416802">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职务/职称</w:t>
            </w:r>
          </w:p>
        </w:tc>
        <w:tc>
          <w:tcPr>
            <w:tcW w:w="3071" w:type="dxa"/>
            <w:gridSpan w:val="4"/>
            <w:noWrap w:val="0"/>
            <w:vAlign w:val="top"/>
          </w:tcPr>
          <w:p w14:paraId="4B03318A">
            <w:pPr>
              <w:spacing w:line="560" w:lineRule="exact"/>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tc>
      </w:tr>
      <w:tr w14:paraId="3F5E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2" w:type="dxa"/>
            <w:vMerge w:val="continue"/>
            <w:noWrap w:val="0"/>
            <w:vAlign w:val="top"/>
          </w:tcPr>
          <w:p w14:paraId="6453A119">
            <w:pPr>
              <w:spacing w:line="560" w:lineRule="exact"/>
              <w:jc w:val="center"/>
              <w:rPr>
                <w:rFonts w:hint="eastAsia" w:ascii="方正仿宋_GBK" w:hAnsi="方正仿宋_GBK" w:eastAsia="方正仿宋_GBK" w:cs="方正仿宋_GBK"/>
                <w:bCs/>
                <w:sz w:val="30"/>
                <w:szCs w:val="30"/>
              </w:rPr>
            </w:pPr>
          </w:p>
        </w:tc>
        <w:tc>
          <w:tcPr>
            <w:tcW w:w="1440" w:type="dxa"/>
            <w:noWrap w:val="0"/>
            <w:vAlign w:val="top"/>
          </w:tcPr>
          <w:p w14:paraId="4FBF3594">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手  机</w:t>
            </w:r>
          </w:p>
        </w:tc>
        <w:tc>
          <w:tcPr>
            <w:tcW w:w="1740" w:type="dxa"/>
            <w:gridSpan w:val="3"/>
            <w:noWrap w:val="0"/>
            <w:vAlign w:val="top"/>
          </w:tcPr>
          <w:p w14:paraId="05887173">
            <w:pPr>
              <w:spacing w:line="560" w:lineRule="exact"/>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30"/>
                <w:szCs w:val="30"/>
                <w:lang w:val="en-US" w:eastAsia="zh-CN"/>
              </w:rPr>
              <w:t xml:space="preserve"> </w:t>
            </w:r>
          </w:p>
        </w:tc>
        <w:tc>
          <w:tcPr>
            <w:tcW w:w="1597" w:type="dxa"/>
            <w:gridSpan w:val="3"/>
            <w:noWrap w:val="0"/>
            <w:vAlign w:val="top"/>
          </w:tcPr>
          <w:p w14:paraId="24F61B15">
            <w:pPr>
              <w:spacing w:line="56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政治面貌</w:t>
            </w:r>
          </w:p>
        </w:tc>
        <w:tc>
          <w:tcPr>
            <w:tcW w:w="3071" w:type="dxa"/>
            <w:gridSpan w:val="4"/>
            <w:noWrap w:val="0"/>
            <w:vAlign w:val="top"/>
          </w:tcPr>
          <w:p w14:paraId="09A62492">
            <w:pPr>
              <w:spacing w:line="560" w:lineRule="exact"/>
              <w:rPr>
                <w:rFonts w:hint="eastAsia" w:ascii="方正仿宋_GBK" w:hAnsi="方正仿宋_GBK" w:eastAsia="方正仿宋_GBK" w:cs="方正仿宋_GBK"/>
                <w:bCs/>
                <w:sz w:val="30"/>
                <w:szCs w:val="30"/>
              </w:rPr>
            </w:pPr>
          </w:p>
        </w:tc>
      </w:tr>
      <w:tr w14:paraId="19E0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1752" w:type="dxa"/>
            <w:noWrap w:val="0"/>
            <w:vAlign w:val="top"/>
          </w:tcPr>
          <w:p w14:paraId="7474048B">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▲申报类别</w:t>
            </w:r>
          </w:p>
        </w:tc>
        <w:tc>
          <w:tcPr>
            <w:tcW w:w="2535" w:type="dxa"/>
            <w:gridSpan w:val="3"/>
            <w:noWrap w:val="0"/>
            <w:vAlign w:val="top"/>
          </w:tcPr>
          <w:p w14:paraId="14CB1F93">
            <w:pPr>
              <w:spacing w:line="560" w:lineRule="exact"/>
              <w:ind w:firstLine="300" w:firstLineChars="100"/>
              <w:rPr>
                <w:rFonts w:hint="eastAsia" w:ascii="方正仿宋_GBK" w:hAnsi="方正仿宋_GBK" w:eastAsia="方正仿宋_GBK" w:cs="方正仿宋_GBK"/>
                <w:bCs/>
                <w:sz w:val="30"/>
                <w:szCs w:val="30"/>
                <w:lang w:val="en-US" w:eastAsia="zh-CN"/>
              </w:rPr>
            </w:pPr>
          </w:p>
        </w:tc>
        <w:tc>
          <w:tcPr>
            <w:tcW w:w="2100" w:type="dxa"/>
            <w:gridSpan w:val="3"/>
            <w:noWrap w:val="0"/>
            <w:vAlign w:val="top"/>
          </w:tcPr>
          <w:p w14:paraId="1578F2AC">
            <w:pPr>
              <w:spacing w:line="560" w:lineRule="exact"/>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w:t>
            </w:r>
            <w:r>
              <w:rPr>
                <w:rFonts w:hint="eastAsia" w:ascii="方正仿宋_GBK" w:hAnsi="方正仿宋_GBK" w:eastAsia="方正仿宋_GBK" w:cs="方正仿宋_GBK"/>
                <w:bCs/>
                <w:sz w:val="30"/>
                <w:szCs w:val="30"/>
                <w:lang w:val="en-US" w:eastAsia="zh-CN"/>
              </w:rPr>
              <w:t>资质</w:t>
            </w:r>
            <w:r>
              <w:rPr>
                <w:rFonts w:hint="eastAsia" w:ascii="方正仿宋_GBK" w:hAnsi="方正仿宋_GBK" w:eastAsia="方正仿宋_GBK" w:cs="方正仿宋_GBK"/>
                <w:bCs/>
                <w:sz w:val="30"/>
                <w:szCs w:val="30"/>
              </w:rPr>
              <w:t>优势</w:t>
            </w:r>
          </w:p>
        </w:tc>
        <w:tc>
          <w:tcPr>
            <w:tcW w:w="3213" w:type="dxa"/>
            <w:gridSpan w:val="5"/>
            <w:noWrap w:val="0"/>
            <w:vAlign w:val="top"/>
          </w:tcPr>
          <w:p w14:paraId="3CE168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Cs/>
                <w:sz w:val="30"/>
                <w:szCs w:val="30"/>
                <w:lang w:val="en-US" w:eastAsia="zh-CN"/>
              </w:rPr>
            </w:pPr>
          </w:p>
        </w:tc>
      </w:tr>
    </w:tbl>
    <w:p w14:paraId="19D885EE">
      <w:pPr>
        <w:keepNext w:val="0"/>
        <w:keepLines w:val="0"/>
        <w:pageBreakBefore w:val="0"/>
        <w:widowControl w:val="0"/>
        <w:kinsoku/>
        <w:wordWrap w:val="0"/>
        <w:overflowPunct/>
        <w:topLinePunct w:val="0"/>
        <w:autoSpaceDE/>
        <w:autoSpaceDN/>
        <w:bidi w:val="0"/>
        <w:adjustRightInd/>
        <w:snapToGrid/>
        <w:spacing w:line="540" w:lineRule="exact"/>
        <w:ind w:firstLine="420" w:firstLineChars="200"/>
        <w:jc w:val="both"/>
        <w:textAlignment w:val="auto"/>
        <w:rPr>
          <w:rFonts w:hint="eastAsia" w:ascii="仿宋_GB2312" w:hAnsi="仿宋_GB2312" w:cs="仿宋_GB2312"/>
          <w:szCs w:val="32"/>
        </w:rPr>
      </w:pPr>
      <w:r>
        <w:rPr>
          <w:rFonts w:hint="eastAsia" w:ascii="仿宋_GB2312" w:hAnsi="仿宋_GB2312" w:cs="仿宋_GB2312"/>
          <w:szCs w:val="32"/>
        </w:rPr>
        <w:t>备注：（请勾选对应选项，并将相应“代码”填入表格的“申报类别”“技术优势</w:t>
      </w:r>
      <w:r>
        <w:rPr>
          <w:rFonts w:ascii="仿宋_GB2312" w:hAnsi="仿宋_GB2312" w:cs="仿宋_GB2312"/>
          <w:szCs w:val="32"/>
        </w:rPr>
        <w:t>”</w:t>
      </w:r>
      <w:r>
        <w:rPr>
          <w:rFonts w:hint="eastAsia" w:ascii="仿宋_GB2312" w:hAnsi="仿宋_GB2312" w:cs="仿宋_GB2312"/>
          <w:szCs w:val="32"/>
        </w:rPr>
        <w:t>栏。</w:t>
      </w:r>
      <w:r>
        <w:rPr>
          <w:rFonts w:hint="eastAsia" w:ascii="仿宋_GB2312" w:hAnsi="仿宋_GB2312" w:cs="仿宋_GB2312"/>
          <w:b/>
          <w:bCs/>
          <w:szCs w:val="32"/>
        </w:rPr>
        <w:t>可“多选”</w:t>
      </w:r>
      <w:r>
        <w:rPr>
          <w:rFonts w:hint="eastAsia" w:ascii="仿宋_GB2312" w:hAnsi="仿宋_GB2312" w:cs="仿宋_GB2312"/>
          <w:b w:val="0"/>
          <w:bCs w:val="0"/>
          <w:szCs w:val="32"/>
        </w:rPr>
        <w:t>）</w:t>
      </w:r>
    </w:p>
    <w:p w14:paraId="3BC373B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黑体" w:hAnsi="黑体" w:eastAsia="黑体" w:cs="黑体"/>
          <w:b/>
          <w:bCs/>
          <w:sz w:val="32"/>
          <w:szCs w:val="32"/>
        </w:rPr>
        <w:t>【▲申报类别】</w:t>
      </w:r>
    </w:p>
    <w:p w14:paraId="495767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01网络</w:t>
      </w:r>
      <w:r>
        <w:rPr>
          <w:rFonts w:hint="eastAsia" w:ascii="仿宋_GB2312" w:hAnsi="仿宋_GB2312" w:cs="仿宋_GB2312"/>
          <w:sz w:val="32"/>
          <w:szCs w:val="32"/>
          <w:lang w:val="en-US" w:eastAsia="zh-CN"/>
        </w:rPr>
        <w:t>安全厂商</w:t>
      </w:r>
      <w:r>
        <w:rPr>
          <w:rFonts w:hint="eastAsia" w:ascii="仿宋_GB2312" w:hAnsi="仿宋_GB2312" w:cs="仿宋_GB2312"/>
          <w:sz w:val="32"/>
          <w:szCs w:val="32"/>
        </w:rPr>
        <w:t>（对应“</w:t>
      </w:r>
      <w:r>
        <w:rPr>
          <w:rFonts w:hint="eastAsia" w:ascii="仿宋_GB2312" w:hAnsi="仿宋_GB2312" w:cs="仿宋_GB2312"/>
          <w:sz w:val="32"/>
          <w:szCs w:val="32"/>
          <w:lang w:val="en-US" w:eastAsia="zh-CN"/>
        </w:rPr>
        <w:t>招募对象</w:t>
      </w:r>
      <w:r>
        <w:rPr>
          <w:rFonts w:hint="eastAsia" w:ascii="仿宋_GB2312" w:hAnsi="仿宋_GB2312" w:cs="仿宋_GB2312"/>
          <w:sz w:val="32"/>
          <w:szCs w:val="32"/>
        </w:rPr>
        <w:t>”第1条 ）</w:t>
      </w:r>
    </w:p>
    <w:p w14:paraId="6CDAB4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02网络安全</w:t>
      </w:r>
      <w:r>
        <w:rPr>
          <w:rFonts w:hint="eastAsia" w:ascii="仿宋_GB2312" w:hAnsi="仿宋_GB2312" w:cs="仿宋_GB2312"/>
          <w:sz w:val="32"/>
          <w:szCs w:val="32"/>
          <w:lang w:val="en-US" w:eastAsia="zh-CN"/>
        </w:rPr>
        <w:t>集成商</w:t>
      </w:r>
      <w:r>
        <w:rPr>
          <w:rFonts w:hint="eastAsia" w:ascii="仿宋_GB2312" w:hAnsi="仿宋_GB2312" w:cs="仿宋_GB2312"/>
          <w:sz w:val="32"/>
          <w:szCs w:val="32"/>
        </w:rPr>
        <w:t>（对应“</w:t>
      </w:r>
      <w:r>
        <w:rPr>
          <w:rFonts w:hint="eastAsia" w:ascii="仿宋_GB2312" w:hAnsi="仿宋_GB2312" w:cs="仿宋_GB2312"/>
          <w:sz w:val="32"/>
          <w:szCs w:val="32"/>
          <w:lang w:val="en-US" w:eastAsia="zh-CN"/>
        </w:rPr>
        <w:t>招募对象</w:t>
      </w:r>
      <w:r>
        <w:rPr>
          <w:rFonts w:hint="eastAsia" w:ascii="仿宋_GB2312" w:hAnsi="仿宋_GB2312" w:cs="仿宋_GB2312"/>
          <w:sz w:val="32"/>
          <w:szCs w:val="32"/>
        </w:rPr>
        <w:t>”第2条 ）</w:t>
      </w:r>
    </w:p>
    <w:p w14:paraId="4990AF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03</w:t>
      </w:r>
      <w:r>
        <w:rPr>
          <w:rFonts w:hint="eastAsia" w:ascii="仿宋_GB2312" w:hAnsi="仿宋_GB2312" w:cs="仿宋_GB2312"/>
          <w:sz w:val="32"/>
          <w:szCs w:val="32"/>
          <w:lang w:val="en-US" w:eastAsia="zh-CN"/>
        </w:rPr>
        <w:t>测评机构</w:t>
      </w:r>
      <w:r>
        <w:rPr>
          <w:rFonts w:hint="eastAsia" w:ascii="仿宋_GB2312" w:hAnsi="仿宋_GB2312" w:cs="仿宋_GB2312"/>
          <w:sz w:val="32"/>
          <w:szCs w:val="32"/>
        </w:rPr>
        <w:t>（对应“</w:t>
      </w:r>
      <w:r>
        <w:rPr>
          <w:rFonts w:hint="eastAsia" w:ascii="仿宋_GB2312" w:hAnsi="仿宋_GB2312" w:cs="仿宋_GB2312"/>
          <w:sz w:val="32"/>
          <w:szCs w:val="32"/>
          <w:lang w:val="en-US" w:eastAsia="zh-CN"/>
        </w:rPr>
        <w:t>招募对象</w:t>
      </w:r>
      <w:r>
        <w:rPr>
          <w:rFonts w:hint="eastAsia" w:ascii="仿宋_GB2312" w:hAnsi="仿宋_GB2312" w:cs="仿宋_GB2312"/>
          <w:sz w:val="32"/>
          <w:szCs w:val="32"/>
        </w:rPr>
        <w:t>”第3条）</w:t>
      </w:r>
    </w:p>
    <w:p w14:paraId="270A8E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0</w:t>
      </w:r>
      <w:r>
        <w:rPr>
          <w:rFonts w:hint="eastAsia" w:ascii="仿宋_GB2312" w:hAnsi="仿宋_GB2312" w:cs="仿宋_GB2312"/>
          <w:sz w:val="32"/>
          <w:szCs w:val="32"/>
          <w:lang w:val="en-US" w:eastAsia="zh-CN"/>
        </w:rPr>
        <w:t>4信创生态</w:t>
      </w:r>
      <w:r>
        <w:rPr>
          <w:rFonts w:hint="eastAsia" w:ascii="仿宋_GB2312" w:hAnsi="仿宋_GB2312" w:cs="仿宋_GB2312"/>
          <w:sz w:val="32"/>
          <w:szCs w:val="32"/>
        </w:rPr>
        <w:t>（对应“</w:t>
      </w:r>
      <w:r>
        <w:rPr>
          <w:rFonts w:hint="eastAsia" w:ascii="仿宋_GB2312" w:hAnsi="仿宋_GB2312" w:cs="仿宋_GB2312"/>
          <w:sz w:val="32"/>
          <w:szCs w:val="32"/>
          <w:lang w:val="en-US" w:eastAsia="zh-CN"/>
        </w:rPr>
        <w:t>招募对象</w:t>
      </w:r>
      <w:r>
        <w:rPr>
          <w:rFonts w:hint="eastAsia" w:ascii="仿宋_GB2312" w:hAnsi="仿宋_GB2312" w:cs="仿宋_GB2312"/>
          <w:sz w:val="32"/>
          <w:szCs w:val="32"/>
        </w:rPr>
        <w:t>”第</w:t>
      </w:r>
      <w:r>
        <w:rPr>
          <w:rFonts w:hint="eastAsia" w:ascii="仿宋_GB2312" w:hAnsi="仿宋_GB2312" w:cs="仿宋_GB2312"/>
          <w:sz w:val="32"/>
          <w:szCs w:val="32"/>
          <w:lang w:val="en-US" w:eastAsia="zh-CN"/>
        </w:rPr>
        <w:t>4</w:t>
      </w:r>
      <w:r>
        <w:rPr>
          <w:rFonts w:hint="eastAsia" w:ascii="仿宋_GB2312" w:hAnsi="仿宋_GB2312" w:cs="仿宋_GB2312"/>
          <w:sz w:val="32"/>
          <w:szCs w:val="32"/>
        </w:rPr>
        <w:t>条）</w:t>
      </w:r>
    </w:p>
    <w:p w14:paraId="32D2FDB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p>
    <w:p w14:paraId="1CB75D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资质</w:t>
      </w:r>
      <w:r>
        <w:rPr>
          <w:rFonts w:hint="eastAsia" w:ascii="黑体" w:hAnsi="黑体" w:eastAsia="黑体" w:cs="黑体"/>
          <w:b/>
          <w:bCs/>
          <w:sz w:val="32"/>
          <w:szCs w:val="32"/>
        </w:rPr>
        <w:t>优势】</w:t>
      </w:r>
    </w:p>
    <w:p w14:paraId="41217436">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“申报类别”的01对应选项为10-15；</w:t>
      </w:r>
    </w:p>
    <w:p w14:paraId="3C5E10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w:t>
      </w:r>
      <w:r>
        <w:rPr>
          <w:rFonts w:hint="eastAsia" w:ascii="仿宋_GB2312" w:hAnsi="仿宋_GB2312" w:cs="仿宋_GB2312"/>
          <w:sz w:val="32"/>
          <w:szCs w:val="32"/>
          <w:lang w:val="en-US" w:eastAsia="zh-CN"/>
        </w:rPr>
        <w:t>0网络</w:t>
      </w:r>
      <w:r>
        <w:rPr>
          <w:rFonts w:hint="eastAsia" w:ascii="仿宋_GB2312" w:hAnsi="仿宋_GB2312" w:cs="仿宋_GB2312"/>
          <w:sz w:val="32"/>
          <w:szCs w:val="32"/>
        </w:rPr>
        <w:t>安全专用产品的研发/生产/销售/售后</w:t>
      </w:r>
    </w:p>
    <w:p w14:paraId="74AC6D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w:t>
      </w:r>
      <w:r>
        <w:rPr>
          <w:rFonts w:hint="eastAsia" w:ascii="仿宋_GB2312" w:hAnsi="仿宋_GB2312" w:cs="仿宋_GB2312"/>
          <w:sz w:val="32"/>
          <w:szCs w:val="32"/>
          <w:lang w:val="en-US" w:eastAsia="zh-CN"/>
        </w:rPr>
        <w:t>1数据</w:t>
      </w:r>
      <w:r>
        <w:rPr>
          <w:rFonts w:hint="eastAsia" w:ascii="仿宋_GB2312" w:hAnsi="仿宋_GB2312" w:cs="仿宋_GB2312"/>
          <w:sz w:val="32"/>
          <w:szCs w:val="32"/>
        </w:rPr>
        <w:t>安全专用产品的研发/生产/销售/售后</w:t>
      </w:r>
    </w:p>
    <w:p w14:paraId="548BDC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12</w:t>
      </w:r>
      <w:r>
        <w:rPr>
          <w:rFonts w:hint="eastAsia" w:ascii="仿宋_GB2312" w:hAnsi="仿宋_GB2312" w:cs="仿宋_GB2312"/>
          <w:sz w:val="32"/>
          <w:szCs w:val="32"/>
          <w:lang w:val="en-US" w:eastAsia="zh-CN"/>
        </w:rPr>
        <w:t>密码</w:t>
      </w:r>
      <w:r>
        <w:rPr>
          <w:rFonts w:hint="eastAsia" w:ascii="仿宋_GB2312" w:hAnsi="仿宋_GB2312" w:cs="仿宋_GB2312"/>
          <w:sz w:val="32"/>
          <w:szCs w:val="32"/>
        </w:rPr>
        <w:t>安全专用产品的研发/生产/销售/售后</w:t>
      </w:r>
    </w:p>
    <w:p w14:paraId="2D4BEB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1</w:t>
      </w:r>
      <w:r>
        <w:rPr>
          <w:rFonts w:hint="eastAsia" w:ascii="仿宋_GB2312" w:hAnsi="仿宋_GB2312" w:cs="仿宋_GB2312"/>
          <w:sz w:val="32"/>
          <w:szCs w:val="32"/>
          <w:lang w:val="en-US" w:eastAsia="zh-CN"/>
        </w:rPr>
        <w:t>3工业互联网</w:t>
      </w:r>
      <w:r>
        <w:rPr>
          <w:rFonts w:hint="eastAsia" w:ascii="仿宋_GB2312" w:hAnsi="仿宋_GB2312" w:cs="仿宋_GB2312"/>
          <w:sz w:val="32"/>
          <w:szCs w:val="32"/>
        </w:rPr>
        <w:t>安全专用产品的研发/生产/销售/售后</w:t>
      </w:r>
    </w:p>
    <w:p w14:paraId="23B4B5A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□14网络安全特种技术产品的研发/生产/售后</w:t>
      </w:r>
    </w:p>
    <w:p w14:paraId="4A69B74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□15其他：（</w:t>
      </w:r>
      <w:r>
        <w:rPr>
          <w:rFonts w:hint="eastAsia" w:ascii="仿宋_GB2312" w:hAnsi="仿宋_GB2312" w:cs="仿宋_GB2312"/>
          <w:sz w:val="32"/>
          <w:szCs w:val="32"/>
          <w:lang w:val="en-US" w:eastAsia="zh-CN"/>
        </w:rPr>
        <w:t>具备其他相关资质可自行补充，详细填写</w:t>
      </w:r>
      <w:r>
        <w:rPr>
          <w:rFonts w:hint="eastAsia" w:ascii="仿宋_GB2312" w:hAnsi="仿宋_GB2312" w:cs="仿宋_GB2312"/>
          <w:sz w:val="32"/>
          <w:szCs w:val="32"/>
        </w:rPr>
        <w:t>）</w:t>
      </w:r>
    </w:p>
    <w:p w14:paraId="2A54701E">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60"/>
        <w:textAlignment w:val="auto"/>
        <w:rPr>
          <w:rFonts w:hint="eastAsia" w:ascii="仿宋_GB2312" w:hAnsi="仿宋_GB2312" w:cs="仿宋_GB2312"/>
          <w:sz w:val="32"/>
          <w:szCs w:val="32"/>
        </w:rPr>
      </w:pPr>
      <w:r>
        <w:rPr>
          <w:rFonts w:hint="eastAsia" w:ascii="楷体_GB2312" w:hAnsi="楷体_GB2312" w:eastAsia="楷体_GB2312" w:cs="楷体_GB2312"/>
          <w:b/>
          <w:bCs/>
          <w:sz w:val="32"/>
          <w:szCs w:val="32"/>
        </w:rPr>
        <w:t>“申报类别”的02对应选项为20-</w:t>
      </w:r>
      <w:r>
        <w:rPr>
          <w:rFonts w:hint="eastAsia" w:ascii="楷体_GB2312" w:hAnsi="楷体_GB2312" w:eastAsia="楷体_GB2312" w:cs="楷体_GB2312"/>
          <w:b/>
          <w:bCs/>
          <w:sz w:val="32"/>
          <w:szCs w:val="32"/>
          <w:lang w:val="en-US" w:eastAsia="zh-CN"/>
        </w:rPr>
        <w:t>23</w:t>
      </w:r>
      <w:r>
        <w:rPr>
          <w:rFonts w:hint="eastAsia" w:ascii="楷体_GB2312" w:hAnsi="楷体_GB2312" w:eastAsia="楷体_GB2312" w:cs="楷体_GB2312"/>
          <w:b/>
          <w:bCs/>
          <w:sz w:val="32"/>
          <w:szCs w:val="32"/>
        </w:rPr>
        <w:t>；</w:t>
      </w:r>
    </w:p>
    <w:p w14:paraId="5E479E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sym w:font="Wingdings 2" w:char="00A3"/>
      </w:r>
      <w:r>
        <w:rPr>
          <w:rFonts w:hint="eastAsia" w:ascii="仿宋_GB2312" w:hAnsi="仿宋_GB2312" w:cs="仿宋_GB2312"/>
          <w:sz w:val="32"/>
          <w:szCs w:val="32"/>
        </w:rPr>
        <w:t xml:space="preserve">20信息安全服务  </w:t>
      </w:r>
      <w:r>
        <w:rPr>
          <w:rFonts w:hint="eastAsia" w:ascii="仿宋_GB2312" w:hAnsi="仿宋_GB2312" w:cs="仿宋_GB2312"/>
          <w:sz w:val="32"/>
          <w:szCs w:val="32"/>
          <w:lang w:eastAsia="zh-CN"/>
        </w:rPr>
        <w:t>□</w:t>
      </w:r>
      <w:r>
        <w:rPr>
          <w:rFonts w:hint="eastAsia" w:ascii="仿宋_GB2312" w:hAnsi="仿宋_GB2312" w:cs="仿宋_GB2312"/>
          <w:sz w:val="32"/>
          <w:szCs w:val="32"/>
        </w:rPr>
        <w:t>21网络安全系统集成</w:t>
      </w:r>
    </w:p>
    <w:p w14:paraId="14CED4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2</w:t>
      </w:r>
      <w:ins w:id="0" w:author="扶风往南飞" w:date="2025-06-23T09:02:32Z">
        <w:r>
          <w:rPr>
            <w:rFonts w:hint="eastAsia" w:ascii="仿宋_GB2312" w:hAnsi="仿宋_GB2312" w:cs="仿宋_GB2312"/>
            <w:sz w:val="32"/>
            <w:szCs w:val="32"/>
            <w:lang w:val="en-US" w:eastAsia="zh-CN"/>
          </w:rPr>
          <w:t>2</w:t>
        </w:r>
      </w:ins>
      <w:r>
        <w:rPr>
          <w:rFonts w:hint="eastAsia" w:ascii="仿宋_GB2312" w:hAnsi="仿宋_GB2312" w:cs="仿宋_GB2312"/>
          <w:sz w:val="32"/>
          <w:szCs w:val="32"/>
        </w:rPr>
        <w:t xml:space="preserve">涉密信息系统集成 </w:t>
      </w:r>
    </w:p>
    <w:p w14:paraId="4E9BBF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ins w:id="1" w:author="扶风往南飞" w:date="2025-06-23T09:02:34Z">
        <w:r>
          <w:rPr>
            <w:rFonts w:hint="eastAsia" w:ascii="仿宋_GB2312" w:hAnsi="仿宋_GB2312" w:cs="仿宋_GB2312"/>
            <w:sz w:val="32"/>
            <w:szCs w:val="32"/>
            <w:lang w:val="en-US" w:eastAsia="zh-CN"/>
          </w:rPr>
          <w:t>3</w:t>
        </w:r>
      </w:ins>
      <w:r>
        <w:rPr>
          <w:rFonts w:hint="eastAsia" w:ascii="仿宋_GB2312" w:hAnsi="仿宋_GB2312" w:cs="仿宋_GB2312"/>
          <w:sz w:val="32"/>
          <w:szCs w:val="32"/>
        </w:rPr>
        <w:t xml:space="preserve"> 其他：（</w:t>
      </w:r>
      <w:r>
        <w:rPr>
          <w:rFonts w:hint="eastAsia" w:ascii="仿宋_GB2312" w:hAnsi="仿宋_GB2312" w:cs="仿宋_GB2312"/>
          <w:sz w:val="32"/>
          <w:szCs w:val="32"/>
          <w:lang w:val="en-US" w:eastAsia="zh-CN"/>
        </w:rPr>
        <w:t>具备其他相关资质可自行补充，详细填写</w:t>
      </w:r>
      <w:r>
        <w:rPr>
          <w:rFonts w:hint="eastAsia" w:ascii="仿宋_GB2312" w:hAnsi="仿宋_GB2312" w:cs="仿宋_GB2312"/>
          <w:sz w:val="32"/>
          <w:szCs w:val="32"/>
        </w:rPr>
        <w:t>）</w:t>
      </w:r>
    </w:p>
    <w:p w14:paraId="64178C9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60"/>
        <w:textAlignment w:val="auto"/>
        <w:rPr>
          <w:rFonts w:hint="eastAsia" w:ascii="仿宋_GB2312" w:hAnsi="仿宋_GB2312" w:cs="仿宋_GB2312"/>
          <w:sz w:val="32"/>
          <w:szCs w:val="32"/>
        </w:rPr>
      </w:pPr>
      <w:r>
        <w:rPr>
          <w:rFonts w:hint="eastAsia" w:ascii="楷体_GB2312" w:hAnsi="楷体_GB2312" w:eastAsia="楷体_GB2312" w:cs="楷体_GB2312"/>
          <w:b/>
          <w:bCs/>
          <w:sz w:val="32"/>
          <w:szCs w:val="32"/>
        </w:rPr>
        <w:t>“申报类别”的03对应选项为30-3</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w:t>
      </w:r>
    </w:p>
    <w:p w14:paraId="1B8943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 xml:space="preserve">30等保测评 </w:t>
      </w:r>
      <w:r>
        <w:rPr>
          <w:rFonts w:hint="eastAsia" w:ascii="仿宋_GB2312" w:hAnsi="仿宋_GB2312" w:cs="仿宋_GB2312"/>
          <w:sz w:val="32"/>
          <w:szCs w:val="32"/>
          <w:lang w:eastAsia="zh-CN"/>
        </w:rPr>
        <w:t>□</w:t>
      </w:r>
      <w:r>
        <w:rPr>
          <w:rFonts w:hint="eastAsia" w:ascii="仿宋_GB2312" w:hAnsi="仿宋_GB2312" w:cs="仿宋_GB2312"/>
          <w:sz w:val="32"/>
          <w:szCs w:val="32"/>
        </w:rPr>
        <w:t>31</w:t>
      </w:r>
      <w:r>
        <w:rPr>
          <w:rFonts w:hint="eastAsia" w:ascii="仿宋_GB2312" w:hAnsi="仿宋_GB2312" w:cs="仿宋_GB2312"/>
          <w:sz w:val="32"/>
          <w:szCs w:val="32"/>
          <w:lang w:val="en-US" w:eastAsia="zh-CN"/>
        </w:rPr>
        <w:t xml:space="preserve">密评    </w:t>
      </w:r>
      <w:r>
        <w:rPr>
          <w:rFonts w:hint="eastAsia" w:ascii="仿宋_GB2312" w:hAnsi="仿宋_GB2312" w:cs="仿宋_GB2312"/>
          <w:sz w:val="32"/>
          <w:szCs w:val="32"/>
          <w:lang w:eastAsia="zh-CN"/>
        </w:rPr>
        <w:t>□</w:t>
      </w:r>
      <w:r>
        <w:rPr>
          <w:rFonts w:hint="eastAsia" w:ascii="仿宋_GB2312" w:hAnsi="仿宋_GB2312" w:cs="仿宋_GB2312"/>
          <w:sz w:val="32"/>
          <w:szCs w:val="32"/>
        </w:rPr>
        <w:t>3</w:t>
      </w:r>
      <w:r>
        <w:rPr>
          <w:rFonts w:hint="eastAsia" w:ascii="仿宋_GB2312" w:hAnsi="仿宋_GB2312" w:cs="仿宋_GB2312"/>
          <w:sz w:val="32"/>
          <w:szCs w:val="32"/>
          <w:lang w:val="en-US" w:eastAsia="zh-CN"/>
        </w:rPr>
        <w:t>2软件测评</w:t>
      </w:r>
      <w:r>
        <w:rPr>
          <w:rFonts w:hint="eastAsia" w:ascii="仿宋_GB2312" w:hAnsi="仿宋_GB2312" w:cs="仿宋_GB2312"/>
          <w:sz w:val="32"/>
          <w:szCs w:val="32"/>
        </w:rPr>
        <w:t xml:space="preserve"> </w:t>
      </w:r>
    </w:p>
    <w:p w14:paraId="42B2220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3</w:t>
      </w:r>
      <w:r>
        <w:rPr>
          <w:rFonts w:hint="eastAsia" w:ascii="仿宋_GB2312" w:hAnsi="仿宋_GB2312" w:cs="仿宋_GB2312"/>
          <w:sz w:val="32"/>
          <w:szCs w:val="32"/>
          <w:lang w:val="en-US" w:eastAsia="zh-CN"/>
        </w:rPr>
        <w:t xml:space="preserve">3风险评估    </w:t>
      </w:r>
    </w:p>
    <w:p w14:paraId="49D3A02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□3</w:t>
      </w:r>
      <w:r>
        <w:rPr>
          <w:rFonts w:hint="eastAsia" w:ascii="仿宋_GB2312" w:hAnsi="仿宋_GB2312" w:cs="仿宋_GB2312"/>
          <w:sz w:val="32"/>
          <w:szCs w:val="32"/>
          <w:lang w:val="en-US" w:eastAsia="zh-CN"/>
        </w:rPr>
        <w:t>4</w:t>
      </w:r>
      <w:r>
        <w:rPr>
          <w:rFonts w:hint="eastAsia" w:ascii="仿宋_GB2312" w:hAnsi="仿宋_GB2312" w:cs="仿宋_GB2312"/>
          <w:sz w:val="32"/>
          <w:szCs w:val="32"/>
        </w:rPr>
        <w:t>其他：（</w:t>
      </w:r>
      <w:r>
        <w:rPr>
          <w:rFonts w:hint="eastAsia" w:ascii="仿宋_GB2312" w:hAnsi="仿宋_GB2312" w:cs="仿宋_GB2312"/>
          <w:sz w:val="32"/>
          <w:szCs w:val="32"/>
          <w:lang w:val="en-US" w:eastAsia="zh-CN"/>
        </w:rPr>
        <w:t>具备其他相关资质可自行补充，详细填写</w:t>
      </w:r>
      <w:r>
        <w:rPr>
          <w:rFonts w:hint="eastAsia" w:ascii="仿宋_GB2312" w:hAnsi="仿宋_GB2312" w:cs="仿宋_GB2312"/>
          <w:sz w:val="32"/>
          <w:szCs w:val="32"/>
        </w:rPr>
        <w:t>）</w:t>
      </w:r>
    </w:p>
    <w:p w14:paraId="27144142">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60"/>
        <w:textAlignment w:val="auto"/>
        <w:rPr>
          <w:rFonts w:hint="eastAsia" w:ascii="仿宋_GB2312" w:hAnsi="仿宋_GB2312" w:cs="仿宋_GB2312"/>
          <w:sz w:val="32"/>
          <w:szCs w:val="32"/>
        </w:rPr>
      </w:pPr>
      <w:r>
        <w:rPr>
          <w:rFonts w:hint="eastAsia" w:ascii="楷体_GB2312" w:hAnsi="楷体_GB2312" w:eastAsia="楷体_GB2312" w:cs="楷体_GB2312"/>
          <w:b/>
          <w:bCs/>
          <w:sz w:val="32"/>
          <w:szCs w:val="32"/>
        </w:rPr>
        <w:t>“申报类别”的0</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对应选项为</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0-</w:t>
      </w:r>
      <w:r>
        <w:rPr>
          <w:rFonts w:hint="eastAsia" w:ascii="楷体_GB2312" w:hAnsi="楷体_GB2312" w:eastAsia="楷体_GB2312" w:cs="楷体_GB2312"/>
          <w:b/>
          <w:bCs/>
          <w:sz w:val="32"/>
          <w:szCs w:val="32"/>
          <w:lang w:val="en-US" w:eastAsia="zh-CN"/>
        </w:rPr>
        <w:t>43</w:t>
      </w:r>
      <w:r>
        <w:rPr>
          <w:rFonts w:hint="eastAsia" w:ascii="楷体_GB2312" w:hAnsi="楷体_GB2312" w:eastAsia="楷体_GB2312" w:cs="楷体_GB2312"/>
          <w:b/>
          <w:bCs/>
          <w:sz w:val="32"/>
          <w:szCs w:val="32"/>
        </w:rPr>
        <w:t>；</w:t>
      </w:r>
    </w:p>
    <w:p w14:paraId="5B3855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rPr>
        <w:t>0</w:t>
      </w:r>
      <w:r>
        <w:rPr>
          <w:rFonts w:hint="eastAsia" w:ascii="仿宋_GB2312" w:hAnsi="仿宋_GB2312" w:cs="仿宋_GB2312"/>
          <w:sz w:val="32"/>
          <w:szCs w:val="32"/>
          <w:lang w:val="en-US" w:eastAsia="zh-CN"/>
        </w:rPr>
        <w:t>信创产品原厂商</w:t>
      </w:r>
      <w:r>
        <w:rPr>
          <w:rFonts w:hint="eastAsia" w:ascii="仿宋_GB2312" w:hAnsi="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cs="仿宋_GB2312"/>
          <w:sz w:val="32"/>
          <w:szCs w:val="32"/>
        </w:rPr>
        <w:t>1</w:t>
      </w:r>
      <w:r>
        <w:rPr>
          <w:rFonts w:hint="eastAsia" w:ascii="仿宋_GB2312" w:hAnsi="仿宋_GB2312" w:cs="仿宋_GB2312"/>
          <w:sz w:val="32"/>
          <w:szCs w:val="32"/>
          <w:lang w:val="en-US" w:eastAsia="zh-CN"/>
        </w:rPr>
        <w:t>信创软件适配开发商</w:t>
      </w:r>
    </w:p>
    <w:p w14:paraId="59185D1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 xml:space="preserve">42信创集成商   </w:t>
      </w:r>
    </w:p>
    <w:p w14:paraId="0D4E42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val="en-US" w:eastAsia="zh-CN"/>
        </w:rPr>
        <w:t>43</w:t>
      </w:r>
      <w:r>
        <w:rPr>
          <w:rFonts w:hint="eastAsia" w:ascii="仿宋_GB2312" w:hAnsi="仿宋_GB2312" w:cs="仿宋_GB2312"/>
          <w:sz w:val="32"/>
          <w:szCs w:val="32"/>
        </w:rPr>
        <w:t>其他：（</w:t>
      </w:r>
      <w:r>
        <w:rPr>
          <w:rFonts w:hint="eastAsia" w:ascii="仿宋_GB2312" w:hAnsi="仿宋_GB2312" w:cs="仿宋_GB2312"/>
          <w:sz w:val="32"/>
          <w:szCs w:val="32"/>
          <w:lang w:val="en-US" w:eastAsia="zh-CN"/>
        </w:rPr>
        <w:t>具备其他相关资质可自行补充，详细填写</w:t>
      </w:r>
      <w:r>
        <w:rPr>
          <w:rFonts w:hint="eastAsia" w:ascii="仿宋_GB2312" w:hAnsi="仿宋_GB2312" w:cs="仿宋_GB2312"/>
          <w:sz w:val="32"/>
          <w:szCs w:val="32"/>
        </w:rPr>
        <w:t>）</w:t>
      </w:r>
    </w:p>
    <w:p w14:paraId="19ADE9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sz w:val="32"/>
          <w:szCs w:val="32"/>
        </w:rPr>
      </w:pPr>
    </w:p>
    <w:p w14:paraId="2B91FAD4">
      <w:pPr>
        <w:pStyle w:val="9"/>
        <w:keepNext w:val="0"/>
        <w:keepLines w:val="0"/>
        <w:pageBreakBefore w:val="0"/>
        <w:widowControl w:val="0"/>
        <w:kinsoku/>
        <w:wordWrap/>
        <w:overflowPunct/>
        <w:topLinePunct w:val="0"/>
        <w:autoSpaceDE/>
        <w:autoSpaceDN/>
        <w:bidi w:val="0"/>
        <w:adjustRightInd/>
        <w:snapToGrid/>
        <w:spacing w:line="500" w:lineRule="exact"/>
        <w:ind w:firstLine="624"/>
        <w:jc w:val="left"/>
        <w:textAlignment w:val="auto"/>
        <w:rPr>
          <w:rFonts w:ascii="仿宋" w:hAnsi="仿宋" w:eastAsia="仿宋"/>
          <w:spacing w:val="-4"/>
          <w:sz w:val="32"/>
          <w:szCs w:val="32"/>
        </w:rPr>
        <w:sectPr>
          <w:headerReference r:id="rId3" w:type="default"/>
          <w:footerReference r:id="rId4" w:type="default"/>
          <w:pgSz w:w="11906" w:h="16838"/>
          <w:pgMar w:top="2211" w:right="1531" w:bottom="1871" w:left="1531" w:header="851" w:footer="992" w:gutter="0"/>
          <w:cols w:space="720" w:num="1"/>
          <w:docGrid w:type="linesAndChars" w:linePitch="312" w:charSpace="0"/>
        </w:sectPr>
      </w:pPr>
    </w:p>
    <w:p w14:paraId="60E50F81">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二、营业执照</w:t>
      </w:r>
    </w:p>
    <w:p w14:paraId="1F708D98">
      <w:pPr>
        <w:spacing w:line="54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（请提供营业执照扫描件）</w:t>
      </w:r>
    </w:p>
    <w:p w14:paraId="6A492C8D">
      <w:pPr>
        <w:spacing w:line="540" w:lineRule="exact"/>
        <w:ind w:firstLine="640" w:firstLineChars="200"/>
        <w:rPr>
          <w:rFonts w:hint="eastAsia" w:ascii="黑体" w:hAnsi="黑体" w:eastAsia="黑体" w:cs="黑体"/>
          <w:bCs/>
          <w:sz w:val="32"/>
          <w:szCs w:val="32"/>
        </w:rPr>
      </w:pPr>
    </w:p>
    <w:p w14:paraId="4E0E6881">
      <w:pPr>
        <w:tabs>
          <w:tab w:val="left" w:pos="2619"/>
        </w:tabs>
        <w:spacing w:line="540" w:lineRule="exact"/>
        <w:outlineLvl w:val="0"/>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三、相关资质优势证明材料</w:t>
      </w:r>
    </w:p>
    <w:p w14:paraId="6C548859">
      <w:pPr>
        <w:spacing w:line="54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请</w:t>
      </w:r>
      <w:r>
        <w:rPr>
          <w:rFonts w:hint="eastAsia" w:ascii="仿宋_GB2312" w:hAnsi="仿宋_GB2312" w:cs="仿宋_GB2312"/>
          <w:sz w:val="32"/>
          <w:szCs w:val="32"/>
        </w:rPr>
        <w:t>列出取得国家相关职能部门或国家级行业组织颁发的合法经营资格资质清单，并附资质照片。</w:t>
      </w:r>
    </w:p>
    <w:p w14:paraId="44364225">
      <w:pPr>
        <w:spacing w:line="540" w:lineRule="exact"/>
        <w:ind w:firstLine="640" w:firstLineChars="200"/>
        <w:rPr>
          <w:rFonts w:hint="eastAsia" w:ascii="仿宋_GB2312" w:hAnsi="仿宋_GB2312" w:cs="仿宋_GB2312"/>
          <w:sz w:val="32"/>
          <w:szCs w:val="32"/>
        </w:rPr>
      </w:pPr>
    </w:p>
    <w:p w14:paraId="3B237E0A">
      <w:pPr>
        <w:spacing w:line="540" w:lineRule="exact"/>
        <w:ind w:firstLine="640" w:firstLineChars="200"/>
        <w:rPr>
          <w:rFonts w:hint="eastAsia" w:ascii="仿宋_GB2312" w:hAnsi="仿宋_GB2312" w:cs="仿宋_GB2312"/>
          <w:sz w:val="32"/>
          <w:szCs w:val="32"/>
          <w:lang w:val="en-US" w:eastAsia="zh-CN"/>
        </w:rPr>
      </w:pPr>
    </w:p>
    <w:p w14:paraId="6B41D911">
      <w:pPr>
        <w:spacing w:line="540" w:lineRule="exact"/>
        <w:ind w:firstLine="640" w:firstLineChars="200"/>
        <w:rPr>
          <w:rFonts w:hint="eastAsia" w:ascii="仿宋_GB2312" w:hAnsi="仿宋_GB2312" w:cs="仿宋_GB2312"/>
          <w:sz w:val="32"/>
          <w:szCs w:val="32"/>
          <w:lang w:val="en-US" w:eastAsia="zh-CN"/>
        </w:rPr>
      </w:pPr>
    </w:p>
    <w:p w14:paraId="44A0FD21">
      <w:pPr>
        <w:tabs>
          <w:tab w:val="left" w:pos="2619"/>
        </w:tabs>
        <w:spacing w:line="540" w:lineRule="exact"/>
        <w:outlineLvl w:val="0"/>
        <w:rPr>
          <w:rFonts w:hint="default"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四、招募公告中提及的其他证明材料</w:t>
      </w:r>
    </w:p>
    <w:p w14:paraId="7F64DA26">
      <w:pPr>
        <w:spacing w:line="540" w:lineRule="exact"/>
        <w:ind w:firstLine="640" w:firstLineChars="200"/>
        <w:rPr>
          <w:rFonts w:hint="eastAsia" w:ascii="仿宋_GB2312" w:hAnsi="仿宋_GB2312" w:cs="仿宋_GB2312"/>
          <w:sz w:val="32"/>
          <w:szCs w:val="32"/>
          <w:lang w:val="en-US" w:eastAsia="zh-CN"/>
        </w:rPr>
      </w:pPr>
    </w:p>
    <w:p w14:paraId="673C0B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rPr>
      </w:pPr>
    </w:p>
    <w:p w14:paraId="7B36E6EE"/>
    <w:sectPr>
      <w:pgSz w:w="11906" w:h="16838"/>
      <w:pgMar w:top="1701" w:right="1474" w:bottom="1701" w:left="1587" w:header="851" w:footer="992" w:gutter="0"/>
      <w:pgNumType w:fmt="numberInDash"/>
      <w:cols w:space="720" w:num="1"/>
      <w:docGrid w:type="linesAndChars" w:linePitch="5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F09A">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- 11 -</w:t>
    </w:r>
    <w:r>
      <w:fldChar w:fldCharType="end"/>
    </w:r>
  </w:p>
  <w:p w14:paraId="3D6D2FF2">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EB75">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C7C6E"/>
    <w:multiLevelType w:val="singleLevel"/>
    <w:tmpl w:val="609C7C6E"/>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扶风往南飞">
    <w15:presenceInfo w15:providerId="WPS Office" w15:userId="819722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40FB6"/>
    <w:rsid w:val="025A4DDA"/>
    <w:rsid w:val="04003D64"/>
    <w:rsid w:val="1DA2662B"/>
    <w:rsid w:val="1EB40FB6"/>
    <w:rsid w:val="29D11B95"/>
    <w:rsid w:val="2BB06F9B"/>
    <w:rsid w:val="2E112126"/>
    <w:rsid w:val="2E9B04A6"/>
    <w:rsid w:val="4009679E"/>
    <w:rsid w:val="437C360A"/>
    <w:rsid w:val="4B394C4E"/>
    <w:rsid w:val="57193898"/>
    <w:rsid w:val="65257E7F"/>
    <w:rsid w:val="77113F47"/>
    <w:rsid w:val="79EE0117"/>
    <w:rsid w:val="7A6D2658"/>
    <w:rsid w:val="7AF40B9F"/>
    <w:rsid w:val="7E2352C7"/>
    <w:rsid w:val="7E5B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outlineLvl w:val="0"/>
    </w:pPr>
    <w:rPr>
      <w:rFonts w:eastAsia="方正小标宋简体"/>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uiPriority w:val="0"/>
    <w:pPr>
      <w:ind w:firstLine="420" w:firstLineChars="200"/>
    </w:pPr>
  </w:style>
  <w:style w:type="character" w:styleId="8">
    <w:name w:val="page number"/>
    <w:qFormat/>
    <w:uiPriority w:val="0"/>
  </w:style>
  <w:style w:type="paragraph" w:styleId="9">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2025-06-23T01:06:00Z</dcterms:created>
  <dc:creator>扶风往南飞</dc:creator>
  <cp:lastModifiedBy>扶风往南飞</cp:lastModifiedBy>
  <dcterms:modified xsi:type="dcterms:W3CDTF">2025-06-23T01:07:37Z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7E0A337C1CB746DDB5B12AF96749F73C_11</vt:lpwstr>
  </property>
  <property fmtid="{D5CDD505-2E9C-101B-9397-08002B2CF9AE}" pid="4" name="KSOTemplateDocerSaveRecord">
    <vt:lpwstr>eyJoZGlkIjoiMjk1MDBiMTk0NDRkODRlYWU0MTAyNWYwZGViOGUyZWQiLCJ1c2VySWQiOiIyNzYwNTUyMjkifQ==</vt:lpwstr>
  </property>
</Properties>
</file>